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9" w:rsidRPr="0002490A" w:rsidRDefault="00E25783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ins w:id="0" w:author="Małgorzata Grzelak" w:date="2026-06-15T09:15:00Z">
        <w:r>
          <w:rPr>
            <w:rFonts w:cs="Times New Roman"/>
            <w:i/>
            <w:noProof/>
            <w:color w:val="000000"/>
            <w:szCs w:val="24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0;text-align:left;margin-left:152.15pt;margin-top:-9.35pt;width:157.4pt;height:23.6pt;z-index:251658240;mso-width-relative:margin;mso-height-relative:margin" stroked="f">
              <v:textbox>
                <w:txbxContent>
                  <w:p w:rsidR="00E25783" w:rsidRDefault="00E25783" w:rsidP="00E25783"/>
                </w:txbxContent>
              </v:textbox>
            </v:shape>
          </w:pict>
        </w:r>
      </w:ins>
      <w:r w:rsidR="00B60789" w:rsidRPr="00983F3A">
        <w:rPr>
          <w:rFonts w:cs="Times New Roman"/>
          <w:i/>
          <w:color w:val="000000"/>
          <w:szCs w:val="24"/>
        </w:rPr>
        <w:t>WZÓR</w:t>
      </w:r>
    </w:p>
    <w:p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2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2"/>
    </w:p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3"/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4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………………………..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0C6" w:rsidRDefault="007820C6" w:rsidP="00B60789">
      <w:pPr>
        <w:spacing w:line="240" w:lineRule="auto"/>
      </w:pPr>
      <w:r>
        <w:separator/>
      </w:r>
    </w:p>
  </w:endnote>
  <w:endnote w:type="continuationSeparator" w:id="0">
    <w:p w:rsidR="007820C6" w:rsidRDefault="007820C6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0C6" w:rsidRDefault="007820C6" w:rsidP="00B60789">
      <w:pPr>
        <w:spacing w:line="240" w:lineRule="auto"/>
      </w:pPr>
      <w:r>
        <w:separator/>
      </w:r>
    </w:p>
  </w:footnote>
  <w:footnote w:type="continuationSeparator" w:id="0">
    <w:p w:rsidR="007820C6" w:rsidRDefault="007820C6" w:rsidP="00B60789">
      <w:pPr>
        <w:spacing w:line="240" w:lineRule="auto"/>
      </w:pPr>
      <w:r>
        <w:continuationSeparator/>
      </w:r>
    </w:p>
  </w:footnote>
  <w:footnote w:id="1">
    <w:p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F40037">
      <w:fldChar w:fldCharType="begin"/>
    </w:r>
    <w:r>
      <w:instrText xml:space="preserve"> PAGE  \* MERGEFORMAT </w:instrText>
    </w:r>
    <w:r w:rsidR="00F40037">
      <w:fldChar w:fldCharType="separate"/>
    </w:r>
    <w:r>
      <w:rPr>
        <w:noProof/>
      </w:rPr>
      <w:t>12</w:t>
    </w:r>
    <w:r w:rsidR="00F40037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20C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25783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0037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EF0F-B769-4FC7-B083-92C21F6A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Małgorzata Grzelak</cp:lastModifiedBy>
  <cp:revision>2</cp:revision>
  <cp:lastPrinted>2026-05-12T15:55:00Z</cp:lastPrinted>
  <dcterms:created xsi:type="dcterms:W3CDTF">2026-06-15T07:15:00Z</dcterms:created>
  <dcterms:modified xsi:type="dcterms:W3CDTF">2026-06-15T07:15:00Z</dcterms:modified>
</cp:coreProperties>
</file>